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8CA78" w14:textId="51371392" w:rsidR="00B9119A" w:rsidRDefault="00000000">
      <w:pPr>
        <w:widowControl/>
        <w:spacing w:line="460" w:lineRule="exact"/>
        <w:rPr>
          <w:rFonts w:ascii="黑体" w:eastAsia="黑体" w:hAnsi="黑体" w:cs="黑体"/>
          <w:kern w:val="0"/>
          <w:sz w:val="32"/>
          <w:szCs w:val="32"/>
        </w:rPr>
      </w:pPr>
      <w:r>
        <w:rPr>
          <w:rFonts w:ascii="黑体" w:eastAsia="黑体" w:hAnsi="黑体" w:cs="黑体" w:hint="eastAsia"/>
          <w:kern w:val="0"/>
          <w:sz w:val="32"/>
          <w:szCs w:val="32"/>
        </w:rPr>
        <w:t>附件</w:t>
      </w:r>
      <w:r w:rsidR="00005F45">
        <w:rPr>
          <w:rFonts w:ascii="黑体" w:eastAsia="黑体" w:hAnsi="黑体" w:cs="黑体" w:hint="eastAsia"/>
          <w:kern w:val="0"/>
          <w:sz w:val="32"/>
          <w:szCs w:val="32"/>
        </w:rPr>
        <w:t>2</w:t>
      </w:r>
    </w:p>
    <w:p w14:paraId="482B68BB" w14:textId="5F7BCD5A" w:rsidR="00B9119A" w:rsidRPr="000735E1" w:rsidRDefault="00005F45" w:rsidP="00005F45">
      <w:pPr>
        <w:widowControl/>
        <w:spacing w:line="500" w:lineRule="exact"/>
        <w:jc w:val="center"/>
        <w:rPr>
          <w:rFonts w:ascii="方正小标宋简体" w:eastAsia="方正小标宋简体" w:hAnsiTheme="majorEastAsia" w:cs="仿宋_GB2312"/>
          <w:kern w:val="0"/>
          <w:sz w:val="44"/>
          <w:szCs w:val="44"/>
        </w:rPr>
      </w:pPr>
      <w:r w:rsidRPr="000735E1">
        <w:rPr>
          <w:rFonts w:ascii="方正小标宋简体" w:eastAsia="方正小标宋简体" w:hAnsiTheme="majorEastAsia" w:cs="仿宋_GB2312" w:hint="eastAsia"/>
          <w:kern w:val="0"/>
          <w:sz w:val="44"/>
          <w:szCs w:val="44"/>
        </w:rPr>
        <w:t>项目询价采购文件</w:t>
      </w:r>
    </w:p>
    <w:p w14:paraId="4885F4B6" w14:textId="77777777" w:rsidR="000735E1" w:rsidRDefault="000735E1">
      <w:pPr>
        <w:widowControl/>
        <w:spacing w:line="500" w:lineRule="exact"/>
        <w:ind w:firstLineChars="200" w:firstLine="643"/>
        <w:rPr>
          <w:rFonts w:ascii="仿宋" w:eastAsia="仿宋" w:hAnsi="仿宋" w:cs="仿宋"/>
          <w:b/>
          <w:bCs/>
          <w:kern w:val="0"/>
          <w:sz w:val="32"/>
          <w:szCs w:val="32"/>
        </w:rPr>
      </w:pPr>
    </w:p>
    <w:p w14:paraId="445DB5C9" w14:textId="0FCD0D5A" w:rsidR="00B9119A" w:rsidRDefault="00000000">
      <w:pPr>
        <w:widowControl/>
        <w:spacing w:line="500" w:lineRule="exact"/>
        <w:ind w:firstLineChars="200" w:firstLine="643"/>
        <w:rPr>
          <w:rFonts w:ascii="仿宋" w:eastAsia="仿宋" w:hAnsi="仿宋" w:cs="仿宋"/>
          <w:b/>
          <w:bCs/>
          <w:kern w:val="0"/>
          <w:sz w:val="32"/>
          <w:szCs w:val="32"/>
        </w:rPr>
      </w:pPr>
      <w:r>
        <w:rPr>
          <w:rFonts w:ascii="仿宋" w:eastAsia="仿宋" w:hAnsi="仿宋" w:cs="仿宋" w:hint="eastAsia"/>
          <w:b/>
          <w:bCs/>
          <w:kern w:val="0"/>
          <w:sz w:val="32"/>
          <w:szCs w:val="32"/>
        </w:rPr>
        <w:t>第一部分  询价邀请书</w:t>
      </w:r>
    </w:p>
    <w:p w14:paraId="5A13B06B" w14:textId="159BD5D1" w:rsidR="00B9119A" w:rsidRDefault="00000000">
      <w:pPr>
        <w:widowControl/>
        <w:spacing w:line="500" w:lineRule="exact"/>
        <w:ind w:firstLineChars="200" w:firstLine="640"/>
        <w:rPr>
          <w:rFonts w:ascii="仿宋" w:eastAsia="仿宋" w:hAnsi="仿宋" w:cs="仿宋"/>
          <w:kern w:val="0"/>
          <w:sz w:val="32"/>
          <w:szCs w:val="32"/>
          <w:u w:val="single"/>
        </w:rPr>
      </w:pPr>
      <w:r>
        <w:rPr>
          <w:rFonts w:ascii="仿宋" w:eastAsia="仿宋" w:hAnsi="仿宋" w:cs="仿宋" w:hint="eastAsia"/>
          <w:kern w:val="0"/>
          <w:sz w:val="32"/>
          <w:szCs w:val="32"/>
        </w:rPr>
        <w:t>一、项目名称：</w:t>
      </w:r>
      <w:r w:rsidR="00005F45" w:rsidRPr="00005F45">
        <w:rPr>
          <w:rFonts w:ascii="仿宋" w:eastAsia="仿宋" w:hAnsi="仿宋" w:cs="仿宋"/>
          <w:kern w:val="0"/>
          <w:sz w:val="32"/>
          <w:szCs w:val="32"/>
          <w:u w:val="single"/>
        </w:rPr>
        <w:t>湖北省图书馆2026年度</w:t>
      </w:r>
      <w:r w:rsidR="00614445">
        <w:rPr>
          <w:rFonts w:ascii="仿宋" w:eastAsia="仿宋" w:hAnsi="仿宋" w:cs="仿宋" w:hint="eastAsia"/>
          <w:kern w:val="0"/>
          <w:sz w:val="32"/>
          <w:szCs w:val="32"/>
          <w:u w:val="single"/>
        </w:rPr>
        <w:t>公众</w:t>
      </w:r>
      <w:r w:rsidR="00005F45" w:rsidRPr="00005F45">
        <w:rPr>
          <w:rFonts w:ascii="仿宋" w:eastAsia="仿宋" w:hAnsi="仿宋" w:cs="仿宋"/>
          <w:kern w:val="0"/>
          <w:sz w:val="32"/>
          <w:szCs w:val="32"/>
          <w:u w:val="single"/>
        </w:rPr>
        <w:t>责任险</w:t>
      </w:r>
    </w:p>
    <w:p w14:paraId="4063CEE4" w14:textId="6BD84A96" w:rsidR="00B9119A" w:rsidRDefault="00000000">
      <w:pPr>
        <w:widowControl/>
        <w:spacing w:line="5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二、预算金额：</w:t>
      </w:r>
      <w:r w:rsidR="00614445">
        <w:rPr>
          <w:rFonts w:ascii="仿宋" w:eastAsia="仿宋" w:hAnsi="仿宋" w:cs="仿宋" w:hint="eastAsia"/>
          <w:kern w:val="0"/>
          <w:sz w:val="32"/>
          <w:szCs w:val="32"/>
          <w:u w:val="single"/>
        </w:rPr>
        <w:t>5.2</w:t>
      </w:r>
      <w:r>
        <w:rPr>
          <w:rFonts w:ascii="仿宋" w:eastAsia="仿宋" w:hAnsi="仿宋" w:cs="仿宋" w:hint="eastAsia"/>
          <w:kern w:val="0"/>
          <w:sz w:val="32"/>
          <w:szCs w:val="32"/>
          <w:u w:val="single"/>
        </w:rPr>
        <w:t>万元</w:t>
      </w:r>
    </w:p>
    <w:p w14:paraId="5004C862" w14:textId="15867313" w:rsidR="00B9119A" w:rsidRDefault="00000000">
      <w:pPr>
        <w:widowControl/>
        <w:spacing w:line="5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三、响应文件递交截止时间：2026年</w:t>
      </w:r>
      <w:r>
        <w:rPr>
          <w:rFonts w:ascii="仿宋" w:eastAsia="仿宋" w:hAnsi="仿宋" w:cs="仿宋" w:hint="eastAsia"/>
          <w:kern w:val="0"/>
          <w:sz w:val="32"/>
          <w:szCs w:val="32"/>
          <w:u w:val="single"/>
        </w:rPr>
        <w:t>6</w:t>
      </w:r>
      <w:r>
        <w:rPr>
          <w:rFonts w:ascii="仿宋" w:eastAsia="仿宋" w:hAnsi="仿宋" w:cs="仿宋" w:hint="eastAsia"/>
          <w:kern w:val="0"/>
          <w:sz w:val="32"/>
          <w:szCs w:val="32"/>
        </w:rPr>
        <w:t>月</w:t>
      </w:r>
      <w:r>
        <w:rPr>
          <w:rFonts w:ascii="仿宋" w:eastAsia="仿宋" w:hAnsi="仿宋" w:cs="仿宋" w:hint="eastAsia"/>
          <w:kern w:val="0"/>
          <w:sz w:val="32"/>
          <w:szCs w:val="32"/>
          <w:u w:val="single"/>
        </w:rPr>
        <w:t xml:space="preserve"> </w:t>
      </w:r>
      <w:r w:rsidR="002E067E">
        <w:rPr>
          <w:rFonts w:ascii="仿宋" w:eastAsia="仿宋" w:hAnsi="仿宋" w:cs="仿宋" w:hint="eastAsia"/>
          <w:kern w:val="0"/>
          <w:sz w:val="32"/>
          <w:szCs w:val="32"/>
          <w:u w:val="single"/>
        </w:rPr>
        <w:t>17</w:t>
      </w:r>
      <w:r>
        <w:rPr>
          <w:rFonts w:ascii="仿宋" w:eastAsia="仿宋" w:hAnsi="仿宋" w:cs="仿宋" w:hint="eastAsia"/>
          <w:kern w:val="0"/>
          <w:sz w:val="32"/>
          <w:szCs w:val="32"/>
          <w:u w:val="single"/>
        </w:rPr>
        <w:t xml:space="preserve"> </w:t>
      </w:r>
      <w:r>
        <w:rPr>
          <w:rFonts w:ascii="仿宋" w:eastAsia="仿宋" w:hAnsi="仿宋" w:cs="仿宋" w:hint="eastAsia"/>
          <w:kern w:val="0"/>
          <w:sz w:val="32"/>
          <w:szCs w:val="32"/>
        </w:rPr>
        <w:t>日</w:t>
      </w:r>
      <w:r>
        <w:rPr>
          <w:rFonts w:ascii="仿宋" w:eastAsia="仿宋" w:hAnsi="仿宋" w:cs="仿宋" w:hint="eastAsia"/>
          <w:kern w:val="0"/>
          <w:sz w:val="32"/>
          <w:szCs w:val="32"/>
          <w:u w:val="single"/>
        </w:rPr>
        <w:t>17</w:t>
      </w:r>
      <w:r>
        <w:rPr>
          <w:rFonts w:ascii="仿宋" w:eastAsia="仿宋" w:hAnsi="仿宋" w:cs="仿宋" w:hint="eastAsia"/>
          <w:kern w:val="0"/>
          <w:sz w:val="32"/>
          <w:szCs w:val="32"/>
        </w:rPr>
        <w:t>时</w:t>
      </w:r>
      <w:r>
        <w:rPr>
          <w:rFonts w:ascii="仿宋" w:eastAsia="仿宋" w:hAnsi="仿宋" w:cs="仿宋" w:hint="eastAsia"/>
          <w:kern w:val="0"/>
          <w:sz w:val="32"/>
          <w:szCs w:val="32"/>
          <w:u w:val="single"/>
        </w:rPr>
        <w:t>00</w:t>
      </w:r>
      <w:r>
        <w:rPr>
          <w:rFonts w:ascii="仿宋" w:eastAsia="仿宋" w:hAnsi="仿宋" w:cs="仿宋" w:hint="eastAsia"/>
          <w:kern w:val="0"/>
          <w:sz w:val="32"/>
          <w:szCs w:val="32"/>
        </w:rPr>
        <w:t>分</w:t>
      </w:r>
    </w:p>
    <w:p w14:paraId="62884359" w14:textId="541F8A0C" w:rsidR="00B9119A" w:rsidRDefault="00000000">
      <w:pPr>
        <w:widowControl/>
        <w:spacing w:line="500" w:lineRule="exact"/>
        <w:ind w:firstLineChars="200" w:firstLine="640"/>
        <w:rPr>
          <w:rFonts w:ascii="仿宋" w:eastAsia="仿宋" w:hAnsi="仿宋" w:cs="仿宋"/>
          <w:kern w:val="0"/>
          <w:sz w:val="32"/>
          <w:szCs w:val="32"/>
          <w:u w:val="single"/>
        </w:rPr>
      </w:pPr>
      <w:r>
        <w:rPr>
          <w:rFonts w:ascii="仿宋" w:eastAsia="仿宋" w:hAnsi="仿宋" w:cs="仿宋" w:hint="eastAsia"/>
          <w:kern w:val="0"/>
          <w:sz w:val="32"/>
          <w:szCs w:val="32"/>
        </w:rPr>
        <w:t>四、响应文件递交地址：</w:t>
      </w:r>
      <w:r>
        <w:rPr>
          <w:rFonts w:ascii="仿宋" w:eastAsia="仿宋" w:hAnsi="仿宋" w:cs="仿宋" w:hint="eastAsia"/>
          <w:kern w:val="0"/>
          <w:sz w:val="32"/>
          <w:szCs w:val="32"/>
          <w:u w:val="single"/>
        </w:rPr>
        <w:t xml:space="preserve"> 湖北省图书馆七楼</w:t>
      </w:r>
      <w:r w:rsidR="00CD22A3">
        <w:rPr>
          <w:rFonts w:ascii="仿宋" w:eastAsia="仿宋" w:hAnsi="仿宋" w:cs="仿宋" w:hint="eastAsia"/>
          <w:kern w:val="0"/>
          <w:sz w:val="32"/>
          <w:szCs w:val="32"/>
          <w:u w:val="single"/>
        </w:rPr>
        <w:t>馆长办公室</w:t>
      </w:r>
    </w:p>
    <w:p w14:paraId="208C8ED1" w14:textId="77777777" w:rsidR="00B9119A" w:rsidRDefault="00000000">
      <w:pPr>
        <w:pStyle w:val="a0"/>
        <w:spacing w:after="0" w:line="5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五、本项目（是/否）接受联合体投标：</w:t>
      </w:r>
      <w:proofErr w:type="gramStart"/>
      <w:r>
        <w:rPr>
          <w:rFonts w:ascii="仿宋" w:eastAsia="仿宋" w:hAnsi="仿宋" w:cs="仿宋" w:hint="eastAsia"/>
          <w:kern w:val="0"/>
          <w:sz w:val="32"/>
          <w:szCs w:val="32"/>
        </w:rPr>
        <w:t>否</w:t>
      </w:r>
      <w:proofErr w:type="gramEnd"/>
    </w:p>
    <w:p w14:paraId="4B4FA777" w14:textId="77777777" w:rsidR="00B9119A" w:rsidRDefault="00000000">
      <w:pPr>
        <w:pStyle w:val="a0"/>
        <w:spacing w:after="0" w:line="500" w:lineRule="exact"/>
      </w:pPr>
      <w:r>
        <w:rPr>
          <w:rFonts w:ascii="仿宋" w:eastAsia="仿宋" w:hAnsi="仿宋" w:cs="仿宋" w:hint="eastAsia"/>
          <w:kern w:val="0"/>
          <w:sz w:val="32"/>
          <w:szCs w:val="32"/>
        </w:rPr>
        <w:t xml:space="preserve">    六、本次招标不接受邮寄的投标文件。</w:t>
      </w:r>
    </w:p>
    <w:p w14:paraId="49D85B45" w14:textId="77777777" w:rsidR="00B9119A" w:rsidRDefault="00000000">
      <w:pPr>
        <w:widowControl/>
        <w:spacing w:line="500" w:lineRule="exact"/>
        <w:ind w:firstLineChars="200" w:firstLine="643"/>
        <w:rPr>
          <w:rFonts w:ascii="仿宋" w:eastAsia="仿宋" w:hAnsi="仿宋" w:cs="仿宋"/>
          <w:b/>
          <w:bCs/>
          <w:kern w:val="0"/>
          <w:sz w:val="32"/>
          <w:szCs w:val="32"/>
        </w:rPr>
      </w:pPr>
      <w:r>
        <w:rPr>
          <w:rFonts w:ascii="仿宋" w:eastAsia="仿宋" w:hAnsi="仿宋" w:cs="仿宋" w:hint="eastAsia"/>
          <w:b/>
          <w:bCs/>
          <w:kern w:val="0"/>
          <w:sz w:val="32"/>
          <w:szCs w:val="32"/>
        </w:rPr>
        <w:t>第二部分  采购项目内容</w:t>
      </w:r>
    </w:p>
    <w:p w14:paraId="0C323425" w14:textId="77777777" w:rsidR="00B9119A" w:rsidRDefault="00000000">
      <w:pPr>
        <w:widowControl/>
        <w:spacing w:line="5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一、供应商资格：</w:t>
      </w:r>
    </w:p>
    <w:p w14:paraId="7D072D41" w14:textId="77777777" w:rsidR="00B9119A" w:rsidRDefault="00000000">
      <w:pPr>
        <w:widowControl/>
        <w:spacing w:line="5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1.供应商应具备《政府采购法》第二十二条规定的条件</w:t>
      </w:r>
    </w:p>
    <w:p w14:paraId="17601133" w14:textId="77777777" w:rsidR="00B9119A" w:rsidRDefault="00000000">
      <w:pPr>
        <w:widowControl/>
        <w:spacing w:line="5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1.1</w:t>
      </w:r>
      <w:bookmarkStart w:id="0" w:name="_Hlk137077538"/>
      <w:r>
        <w:rPr>
          <w:rFonts w:ascii="仿宋" w:eastAsia="仿宋" w:hAnsi="仿宋" w:cs="仿宋" w:hint="eastAsia"/>
          <w:kern w:val="0"/>
          <w:sz w:val="32"/>
          <w:szCs w:val="32"/>
        </w:rPr>
        <w:t xml:space="preserve">具有独立承担民事责任的能力； </w:t>
      </w:r>
      <w:bookmarkEnd w:id="0"/>
    </w:p>
    <w:p w14:paraId="5B808B4C" w14:textId="77777777" w:rsidR="00B9119A" w:rsidRDefault="00000000">
      <w:pPr>
        <w:widowControl/>
        <w:spacing w:line="5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1.2具有良好的商业信誉和健全的财务会计制度； </w:t>
      </w:r>
    </w:p>
    <w:p w14:paraId="6D6CBE2B" w14:textId="77777777" w:rsidR="00B9119A" w:rsidRDefault="00000000">
      <w:pPr>
        <w:widowControl/>
        <w:spacing w:line="5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1.3具有履行合同所必需的设备和专业技术能力； </w:t>
      </w:r>
    </w:p>
    <w:p w14:paraId="7FC87679" w14:textId="77777777" w:rsidR="00B9119A" w:rsidRDefault="00000000">
      <w:pPr>
        <w:widowControl/>
        <w:spacing w:line="5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1.4有依法缴纳税收和社会保障资金的良好记录； </w:t>
      </w:r>
    </w:p>
    <w:p w14:paraId="4875EDBA" w14:textId="77777777" w:rsidR="00B9119A" w:rsidRDefault="00000000">
      <w:pPr>
        <w:widowControl/>
        <w:spacing w:line="5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1.5参加政府采购活动前三年内，在经营活动中没有重大违法记录； </w:t>
      </w:r>
    </w:p>
    <w:p w14:paraId="6F2DD674" w14:textId="77777777" w:rsidR="00B9119A" w:rsidRDefault="00000000">
      <w:pPr>
        <w:widowControl/>
        <w:spacing w:line="5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1.6法律、行政法规规定的其他条件。</w:t>
      </w:r>
    </w:p>
    <w:p w14:paraId="4C8910D5" w14:textId="77777777" w:rsidR="00B9119A" w:rsidRDefault="00000000">
      <w:pPr>
        <w:widowControl/>
        <w:spacing w:line="5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2.供应商须未被列入“信用中国”网站(www.creditchina.gov.cn)失信被执行人、重大税收违法案件当事人和“中国政府采购”网站（www.ccgp.gov.cn）政府采购严重违法失信行为记录名单（提供网站查询截图）。</w:t>
      </w:r>
    </w:p>
    <w:p w14:paraId="41579C69" w14:textId="5982C45B" w:rsidR="00B9119A" w:rsidRDefault="00000000">
      <w:pPr>
        <w:widowControl/>
        <w:spacing w:line="5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3.供应商2025年总公司综合偿付能力充足率不低于</w:t>
      </w:r>
      <w:r>
        <w:rPr>
          <w:rFonts w:ascii="仿宋" w:eastAsia="仿宋" w:hAnsi="仿宋" w:cs="仿宋"/>
          <w:kern w:val="0"/>
          <w:sz w:val="32"/>
          <w:szCs w:val="32"/>
        </w:rPr>
        <w:t>200%</w:t>
      </w:r>
      <w:r>
        <w:rPr>
          <w:rFonts w:ascii="仿宋" w:eastAsia="仿宋" w:hAnsi="仿宋" w:cs="仿宋" w:hint="eastAsia"/>
          <w:kern w:val="0"/>
          <w:sz w:val="32"/>
          <w:szCs w:val="32"/>
        </w:rPr>
        <w:t>。</w:t>
      </w:r>
    </w:p>
    <w:p w14:paraId="59184A99" w14:textId="77777777" w:rsidR="00B9119A" w:rsidRDefault="00000000">
      <w:pPr>
        <w:pStyle w:val="a0"/>
        <w:ind w:firstLineChars="200" w:firstLine="640"/>
        <w:rPr>
          <w:rFonts w:ascii="仿宋" w:eastAsia="仿宋" w:hAnsi="仿宋" w:cs="仿宋"/>
          <w:kern w:val="0"/>
          <w:sz w:val="32"/>
          <w:szCs w:val="32"/>
        </w:rPr>
      </w:pPr>
      <w:r>
        <w:rPr>
          <w:rFonts w:ascii="仿宋" w:eastAsia="仿宋" w:hAnsi="仿宋" w:cs="仿宋" w:hint="eastAsia"/>
          <w:kern w:val="0"/>
          <w:sz w:val="32"/>
          <w:szCs w:val="32"/>
        </w:rPr>
        <w:t>4.供应商在项目所在地（武汉市）线下营业场所、门店不少于</w:t>
      </w:r>
      <w:r>
        <w:rPr>
          <w:rFonts w:ascii="仿宋" w:eastAsia="仿宋" w:hAnsi="仿宋" w:cs="仿宋"/>
          <w:kern w:val="0"/>
          <w:sz w:val="32"/>
          <w:szCs w:val="32"/>
        </w:rPr>
        <w:t>15</w:t>
      </w:r>
      <w:r>
        <w:rPr>
          <w:rFonts w:ascii="仿宋" w:eastAsia="仿宋" w:hAnsi="仿宋" w:cs="仿宋" w:hint="eastAsia"/>
          <w:kern w:val="0"/>
          <w:sz w:val="32"/>
          <w:szCs w:val="32"/>
        </w:rPr>
        <w:t>家。</w:t>
      </w:r>
    </w:p>
    <w:p w14:paraId="13F2C359" w14:textId="77777777" w:rsidR="00B9119A" w:rsidRDefault="00B9119A"/>
    <w:p w14:paraId="633CF928" w14:textId="77777777" w:rsidR="00B9119A" w:rsidRDefault="00000000">
      <w:pPr>
        <w:widowControl/>
        <w:spacing w:line="5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二、采购项目技术规格、参数及要求：</w:t>
      </w:r>
    </w:p>
    <w:p w14:paraId="51ED719E" w14:textId="4B5E0146" w:rsidR="00614445" w:rsidRDefault="00000000" w:rsidP="00614445">
      <w:pPr>
        <w:widowControl/>
        <w:spacing w:line="500" w:lineRule="exact"/>
        <w:ind w:firstLineChars="200" w:firstLine="640"/>
        <w:rPr>
          <w:rFonts w:ascii="仿宋" w:eastAsia="仿宋" w:hAnsi="仿宋" w:cs="仿宋" w:hint="eastAsia"/>
          <w:kern w:val="0"/>
          <w:sz w:val="32"/>
          <w:szCs w:val="32"/>
        </w:rPr>
      </w:pPr>
      <w:r>
        <w:rPr>
          <w:rFonts w:ascii="仿宋" w:eastAsia="仿宋" w:hAnsi="仿宋" w:cs="仿宋" w:hint="eastAsia"/>
          <w:kern w:val="0"/>
          <w:sz w:val="32"/>
          <w:szCs w:val="32"/>
        </w:rPr>
        <w:t>1、采购项目需</w:t>
      </w:r>
      <w:bookmarkStart w:id="1" w:name="_Hlk137080600"/>
      <w:r>
        <w:rPr>
          <w:rFonts w:ascii="仿宋" w:eastAsia="仿宋" w:hAnsi="仿宋" w:cs="仿宋" w:hint="eastAsia"/>
          <w:kern w:val="0"/>
          <w:sz w:val="32"/>
          <w:szCs w:val="32"/>
        </w:rPr>
        <w:t>求：</w:t>
      </w:r>
      <w:bookmarkEnd w:id="1"/>
    </w:p>
    <w:p w14:paraId="1D2C955D" w14:textId="77777777" w:rsidR="00614445" w:rsidRDefault="00614445" w:rsidP="00614445">
      <w:pPr>
        <w:pStyle w:val="a0"/>
        <w:spacing w:after="0" w:line="4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湖北省图书馆为被保险人。</w:t>
      </w:r>
    </w:p>
    <w:p w14:paraId="526AD7E4" w14:textId="77777777" w:rsidR="00614445" w:rsidRDefault="00614445" w:rsidP="00614445">
      <w:pPr>
        <w:widowControl/>
        <w:spacing w:line="4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（一）公众责任险</w:t>
      </w:r>
    </w:p>
    <w:p w14:paraId="67E92E20" w14:textId="77777777" w:rsidR="00614445" w:rsidRDefault="00614445" w:rsidP="00614445">
      <w:pPr>
        <w:widowControl/>
        <w:spacing w:line="4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1.1保险责任：被保险人在列明的地点范围内依法从事生产、经营等活动以及由于意外事故造成下列损失或费用，依法应由被保险人承担的民事赔偿责任，保险人负责赔偿:</w:t>
      </w:r>
    </w:p>
    <w:p w14:paraId="779B7BD4" w14:textId="77777777" w:rsidR="00614445" w:rsidRDefault="00614445" w:rsidP="00614445">
      <w:pPr>
        <w:pStyle w:val="a0"/>
        <w:spacing w:after="0" w:line="440" w:lineRule="exact"/>
        <w:rPr>
          <w:rFonts w:ascii="仿宋" w:eastAsia="仿宋" w:hAnsi="仿宋" w:cs="仿宋"/>
          <w:kern w:val="0"/>
          <w:sz w:val="32"/>
          <w:szCs w:val="32"/>
        </w:rPr>
      </w:pPr>
      <w:r>
        <w:rPr>
          <w:rFonts w:ascii="仿宋" w:eastAsia="仿宋" w:hAnsi="仿宋" w:cs="仿宋" w:hint="eastAsia"/>
          <w:kern w:val="0"/>
          <w:sz w:val="32"/>
          <w:szCs w:val="32"/>
        </w:rPr>
        <w:t xml:space="preserve">    （1）第三者人身伤亡或财产损失；</w:t>
      </w:r>
    </w:p>
    <w:p w14:paraId="22EA7E09" w14:textId="77777777" w:rsidR="00614445" w:rsidRDefault="00614445" w:rsidP="00614445">
      <w:pPr>
        <w:pStyle w:val="a0"/>
        <w:spacing w:after="0" w:line="4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（2）事先经保险人书面同意的诉讼费用；</w:t>
      </w:r>
    </w:p>
    <w:p w14:paraId="18F1E93A" w14:textId="77777777" w:rsidR="00614445" w:rsidRDefault="00614445" w:rsidP="00614445">
      <w:pPr>
        <w:pStyle w:val="a0"/>
        <w:spacing w:after="0" w:line="4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（3）发生保险责任事故后，被保险人为缩小或减少对第三者人身伤亡或财产损失的赔偿责任所支付的必要的、合理的费用。</w:t>
      </w:r>
    </w:p>
    <w:p w14:paraId="138D1444" w14:textId="77777777" w:rsidR="00614445" w:rsidRDefault="00614445" w:rsidP="00614445">
      <w:pPr>
        <w:pStyle w:val="a0"/>
        <w:spacing w:after="0" w:line="4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1.2保险责任赔偿限额：累计赔偿限额CNY10,000,000.00及以上，每次事故赔偿限额CNY6,000,000.00及以上，每人人身伤亡赔偿限额CNY500,000.00及以上，每人财产损失赔偿限额CNY50,000.00及以上。</w:t>
      </w:r>
      <w:r>
        <w:rPr>
          <w:rFonts w:ascii="仿宋" w:eastAsia="仿宋" w:hAnsi="仿宋" w:cs="仿宋" w:hint="eastAsia"/>
          <w:kern w:val="0"/>
          <w:sz w:val="32"/>
          <w:szCs w:val="32"/>
        </w:rPr>
        <w:br/>
        <w:t xml:space="preserve">    1.3免赔额：医疗费用、每人每次事故、人身死亡均无免赔额。</w:t>
      </w:r>
      <w:r>
        <w:rPr>
          <w:rFonts w:ascii="仿宋" w:eastAsia="仿宋" w:hAnsi="仿宋" w:cs="仿宋" w:hint="eastAsia"/>
          <w:kern w:val="0"/>
          <w:sz w:val="32"/>
          <w:szCs w:val="32"/>
        </w:rPr>
        <w:br/>
        <w:t xml:space="preserve">    1.4附加险：</w:t>
      </w:r>
      <w:r>
        <w:rPr>
          <w:rFonts w:ascii="仿宋" w:eastAsia="仿宋" w:hAnsi="仿宋" w:cs="仿宋" w:hint="eastAsia"/>
          <w:kern w:val="0"/>
          <w:sz w:val="32"/>
          <w:szCs w:val="32"/>
        </w:rPr>
        <w:br/>
        <w:t xml:space="preserve">    （1）食品、饮料责任险：每次事故赔偿限额CNY100,000.00及以上；</w:t>
      </w:r>
      <w:r>
        <w:rPr>
          <w:rFonts w:ascii="仿宋" w:eastAsia="仿宋" w:hAnsi="仿宋" w:cs="仿宋" w:hint="eastAsia"/>
          <w:kern w:val="0"/>
          <w:sz w:val="32"/>
          <w:szCs w:val="32"/>
        </w:rPr>
        <w:br/>
        <w:t xml:space="preserve">    （2）出租人责任险：每次事故赔偿限额CNY100,000.00及以上；</w:t>
      </w:r>
      <w:r>
        <w:rPr>
          <w:rFonts w:ascii="仿宋" w:eastAsia="仿宋" w:hAnsi="仿宋" w:cs="仿宋" w:hint="eastAsia"/>
          <w:kern w:val="0"/>
          <w:sz w:val="32"/>
          <w:szCs w:val="32"/>
        </w:rPr>
        <w:br/>
        <w:t xml:space="preserve">    （3）电梯责任险：累计赔偿限额CNY5,000,000.00及以上，每次事故赔偿限额CNY3，000,000.00及以上，每人人身伤亡赔偿限额CNY500,000.00及以上，每人财产损失赔偿限额CNY50,000.00及以上；</w:t>
      </w:r>
      <w:r>
        <w:rPr>
          <w:rFonts w:ascii="仿宋" w:eastAsia="仿宋" w:hAnsi="仿宋" w:cs="仿宋" w:hint="eastAsia"/>
          <w:kern w:val="0"/>
          <w:sz w:val="32"/>
          <w:szCs w:val="32"/>
        </w:rPr>
        <w:br/>
        <w:t xml:space="preserve">    （4）广告及装饰装置责任险：在湖北省图书馆或其他列明场所布置的广告、霓虹灯、装饰物（经国家管理部门批准）损坏和坠落造成第三者的人身伤亡或财产损失，依法应由被保险人承担的赔偿责任，保险人负责赔偿。每次事故赔偿限额为50,000.00元及以上；</w:t>
      </w:r>
      <w:r>
        <w:rPr>
          <w:rFonts w:ascii="仿宋" w:eastAsia="仿宋" w:hAnsi="仿宋" w:cs="仿宋" w:hint="eastAsia"/>
          <w:kern w:val="0"/>
          <w:sz w:val="32"/>
          <w:szCs w:val="32"/>
        </w:rPr>
        <w:br/>
      </w:r>
      <w:r>
        <w:rPr>
          <w:rFonts w:ascii="仿宋" w:eastAsia="仿宋" w:hAnsi="仿宋" w:cs="仿宋" w:hint="eastAsia"/>
          <w:kern w:val="0"/>
          <w:sz w:val="32"/>
          <w:szCs w:val="32"/>
        </w:rPr>
        <w:lastRenderedPageBreak/>
        <w:t xml:space="preserve">    （5）附加停车场责任险。</w:t>
      </w:r>
    </w:p>
    <w:p w14:paraId="264F1F0A" w14:textId="77777777" w:rsidR="00614445" w:rsidRDefault="00614445" w:rsidP="00614445">
      <w:pPr>
        <w:widowControl/>
        <w:spacing w:line="4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（二） 火灾公众责任险</w:t>
      </w:r>
    </w:p>
    <w:p w14:paraId="44668E29" w14:textId="77777777" w:rsidR="00614445" w:rsidRDefault="00614445" w:rsidP="00614445">
      <w:pPr>
        <w:widowControl/>
        <w:spacing w:line="4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2.1 保险责任：在保险期间内，被保险人在载明的场所内依法从事生产、经营等活动时，因该场所内发生火灾、爆炸造成第三者人身损害，依照中华人民共和国法律应由被保险人承担的人身损害经济赔偿责任，保险人负责赔偿。</w:t>
      </w:r>
      <w:r>
        <w:rPr>
          <w:rFonts w:ascii="仿宋" w:eastAsia="仿宋" w:hAnsi="仿宋" w:cs="仿宋" w:hint="eastAsia"/>
          <w:kern w:val="0"/>
          <w:sz w:val="32"/>
          <w:szCs w:val="32"/>
        </w:rPr>
        <w:br/>
        <w:t xml:space="preserve">    2.2 第三者财产损失责任保险：在保险期间内，被保险人在载明的场所内依法从事生产、经营等活动时，因该场所内发生火灾、爆炸造成第三者财产损失，依照中华人民共和国法律应由被保险人承担的经济赔偿责任，保险人负责赔偿。保险事故发生后，被保险人因保险事故而被提起仲裁或者诉讼的，对应由被保险人支付的仲裁或诉讼费用以及事先经保险人书面同意支付的其它必要的、合理的费用，保险人也负责赔偿。每人财产损失赔偿限额30,000.00元及以上。</w:t>
      </w:r>
    </w:p>
    <w:p w14:paraId="2D689855" w14:textId="77777777" w:rsidR="00614445" w:rsidRDefault="00614445" w:rsidP="00614445">
      <w:pPr>
        <w:widowControl/>
        <w:spacing w:line="4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2.3 保险责任赔偿限额：累计赔偿限额CNY10,000,000.00及以上，每次事故赔偿限额CNY5,000,000.00及以上，每人人身伤亡责任赔偿限额CNY500,000.00及以上。</w:t>
      </w:r>
    </w:p>
    <w:p w14:paraId="20A8BBC3" w14:textId="77777777" w:rsidR="00614445" w:rsidRDefault="00614445" w:rsidP="00614445">
      <w:pPr>
        <w:widowControl/>
        <w:spacing w:line="4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2.4 免赔额：每次事故、人身死亡无免赔额。</w:t>
      </w:r>
    </w:p>
    <w:p w14:paraId="0437FB3D" w14:textId="77777777" w:rsidR="00614445" w:rsidRDefault="00614445" w:rsidP="00614445">
      <w:pPr>
        <w:widowControl/>
        <w:spacing w:line="4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（三）服务要求：</w:t>
      </w:r>
    </w:p>
    <w:p w14:paraId="72AE0D01" w14:textId="77777777" w:rsidR="00614445" w:rsidRDefault="00614445" w:rsidP="00614445">
      <w:pPr>
        <w:widowControl/>
        <w:spacing w:line="4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3.1 配备服务专员，在接到本馆保险诉求后能立即响应。</w:t>
      </w:r>
    </w:p>
    <w:p w14:paraId="1A35C1E6" w14:textId="77777777" w:rsidR="00614445" w:rsidRDefault="00614445" w:rsidP="00614445">
      <w:pPr>
        <w:widowControl/>
        <w:spacing w:line="4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3.2 按时间要求接续上一年度保险。</w:t>
      </w:r>
    </w:p>
    <w:p w14:paraId="1B5C42A3" w14:textId="77777777" w:rsidR="00614445" w:rsidRDefault="00614445" w:rsidP="00614445">
      <w:pPr>
        <w:widowControl/>
        <w:spacing w:line="4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3.3 在被保险期间保险人应到湖北省图书馆开展至少一场保险知识培训。</w:t>
      </w:r>
    </w:p>
    <w:p w14:paraId="6694CE40" w14:textId="77777777" w:rsidR="00B9119A" w:rsidRDefault="00000000">
      <w:pPr>
        <w:widowControl/>
        <w:spacing w:line="5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三、采购项目商务要求：</w:t>
      </w:r>
    </w:p>
    <w:p w14:paraId="75B9497C" w14:textId="2B64DAD0" w:rsidR="00B9119A" w:rsidRDefault="00000000">
      <w:pPr>
        <w:widowControl/>
        <w:spacing w:line="5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1、项目预算：</w:t>
      </w:r>
      <w:r w:rsidR="00614445" w:rsidRPr="00614445">
        <w:rPr>
          <w:rFonts w:ascii="仿宋" w:eastAsia="仿宋" w:hAnsi="仿宋" w:cs="仿宋"/>
          <w:kern w:val="0"/>
          <w:sz w:val="32"/>
          <w:szCs w:val="32"/>
        </w:rPr>
        <w:t>5.2</w:t>
      </w:r>
      <w:r>
        <w:rPr>
          <w:rFonts w:ascii="仿宋" w:eastAsia="仿宋" w:hAnsi="仿宋" w:cs="仿宋" w:hint="eastAsia"/>
          <w:kern w:val="0"/>
          <w:sz w:val="32"/>
          <w:szCs w:val="32"/>
        </w:rPr>
        <w:t>万元</w:t>
      </w:r>
    </w:p>
    <w:p w14:paraId="60450AE3" w14:textId="77777777" w:rsidR="00B9119A" w:rsidRDefault="00000000">
      <w:pPr>
        <w:widowControl/>
        <w:spacing w:line="5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2、服务期：从合同签订之日起1年。经采购人同意，可续约1年，最多续约2次。</w:t>
      </w:r>
    </w:p>
    <w:p w14:paraId="53BF9595" w14:textId="77777777" w:rsidR="00B9119A" w:rsidRDefault="00000000">
      <w:pPr>
        <w:widowControl/>
        <w:spacing w:line="5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3、验收要求：供应商出具符合法律规定及采购</w:t>
      </w:r>
      <w:proofErr w:type="gramStart"/>
      <w:r>
        <w:rPr>
          <w:rFonts w:ascii="仿宋" w:eastAsia="仿宋" w:hAnsi="仿宋" w:cs="仿宋" w:hint="eastAsia"/>
          <w:kern w:val="0"/>
          <w:sz w:val="32"/>
          <w:szCs w:val="32"/>
        </w:rPr>
        <w:t>方需求</w:t>
      </w:r>
      <w:proofErr w:type="gramEnd"/>
      <w:r>
        <w:rPr>
          <w:rFonts w:ascii="仿宋" w:eastAsia="仿宋" w:hAnsi="仿宋" w:cs="仿宋" w:hint="eastAsia"/>
          <w:kern w:val="0"/>
          <w:sz w:val="32"/>
          <w:szCs w:val="32"/>
        </w:rPr>
        <w:t>保单后，双方签订合同完毕，由采购方按照验收程序开展验收。</w:t>
      </w:r>
    </w:p>
    <w:p w14:paraId="77DA5D47" w14:textId="77777777" w:rsidR="00B9119A" w:rsidRDefault="00000000">
      <w:pPr>
        <w:widowControl/>
        <w:spacing w:line="500" w:lineRule="exact"/>
        <w:ind w:firstLineChars="200" w:firstLine="643"/>
        <w:rPr>
          <w:rFonts w:ascii="仿宋" w:eastAsia="仿宋" w:hAnsi="仿宋" w:cs="仿宋"/>
          <w:b/>
          <w:bCs/>
          <w:kern w:val="0"/>
          <w:sz w:val="32"/>
          <w:szCs w:val="32"/>
        </w:rPr>
      </w:pPr>
      <w:r>
        <w:rPr>
          <w:rFonts w:ascii="仿宋" w:eastAsia="仿宋" w:hAnsi="仿宋" w:cs="仿宋" w:hint="eastAsia"/>
          <w:b/>
          <w:bCs/>
          <w:kern w:val="0"/>
          <w:sz w:val="32"/>
          <w:szCs w:val="32"/>
        </w:rPr>
        <w:t>第三部分  报价须知</w:t>
      </w:r>
    </w:p>
    <w:p w14:paraId="0F395911" w14:textId="77777777" w:rsidR="00B9119A" w:rsidRDefault="00000000">
      <w:pPr>
        <w:widowControl/>
        <w:spacing w:line="5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一、文件响应</w:t>
      </w:r>
    </w:p>
    <w:p w14:paraId="261AA6C9" w14:textId="77777777" w:rsidR="00B9119A" w:rsidRDefault="00000000">
      <w:pPr>
        <w:widowControl/>
        <w:spacing w:line="5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报价人应认真阅读、并充分理解采购文件的全部内容，报价金额不得高于预算金额。</w:t>
      </w:r>
    </w:p>
    <w:p w14:paraId="677D3D0A" w14:textId="77777777" w:rsidR="00B9119A" w:rsidRDefault="00000000">
      <w:pPr>
        <w:widowControl/>
        <w:spacing w:line="5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报价人没有按照采购文件要求提交全部资料，或者没有对采购文件在各方面做出实质性响应是报价人的风险，有可能导致其报价响应被拒绝，或被认定无响应或被确定为响应无效。</w:t>
      </w:r>
    </w:p>
    <w:p w14:paraId="4A9BA889" w14:textId="77777777" w:rsidR="00B9119A" w:rsidRDefault="00000000">
      <w:pPr>
        <w:widowControl/>
        <w:spacing w:line="5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二、报价要求</w:t>
      </w:r>
    </w:p>
    <w:p w14:paraId="509D6BEE" w14:textId="77777777" w:rsidR="00B9119A" w:rsidRDefault="00000000">
      <w:pPr>
        <w:widowControl/>
        <w:spacing w:line="5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对于本文件中未列明，而报价人认为必需的费用也需列入总报价。在合同实施时，采购人将不予支付成交供应商没有列入的项目费用，并认为此项目的费用已包括在总报价中。</w:t>
      </w:r>
    </w:p>
    <w:p w14:paraId="42427356" w14:textId="77777777" w:rsidR="00B9119A" w:rsidRDefault="00000000">
      <w:pPr>
        <w:widowControl/>
        <w:spacing w:line="5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成交供应商应负责本项目所需货物的制造、运输、售后服务等全部工作。</w:t>
      </w:r>
    </w:p>
    <w:p w14:paraId="0A4F76F9" w14:textId="77777777" w:rsidR="00B9119A" w:rsidRDefault="00000000">
      <w:pPr>
        <w:widowControl/>
        <w:spacing w:line="5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三、响应文件的封装</w:t>
      </w:r>
    </w:p>
    <w:p w14:paraId="2593E1EF" w14:textId="77777777" w:rsidR="00B9119A" w:rsidRDefault="00000000">
      <w:pPr>
        <w:widowControl/>
        <w:spacing w:line="5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响应文件密封后加盖公章，包括但不限于以下材料（须加盖公章）：</w:t>
      </w:r>
    </w:p>
    <w:p w14:paraId="354F5F7F" w14:textId="77777777" w:rsidR="00B9119A" w:rsidRDefault="00000000">
      <w:pPr>
        <w:widowControl/>
        <w:spacing w:line="5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1、国家企业信用信息公示系统出具的信用证明及公司纳税申报证明；</w:t>
      </w:r>
    </w:p>
    <w:p w14:paraId="06905D46" w14:textId="6967FA90" w:rsidR="00B9119A" w:rsidRDefault="00F67B8D">
      <w:pPr>
        <w:widowControl/>
        <w:spacing w:line="5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w:t>
      </w:r>
      <w:r w:rsidR="005218A8">
        <w:rPr>
          <w:rFonts w:ascii="仿宋" w:eastAsia="仿宋" w:hAnsi="仿宋" w:cs="仿宋" w:hint="eastAsia"/>
          <w:kern w:val="0"/>
          <w:sz w:val="32"/>
          <w:szCs w:val="32"/>
        </w:rPr>
        <w:t>、</w:t>
      </w:r>
      <w:r w:rsidR="001816C3" w:rsidRPr="001816C3">
        <w:rPr>
          <w:rFonts w:ascii="仿宋" w:eastAsia="仿宋" w:hAnsi="仿宋" w:cs="仿宋"/>
          <w:kern w:val="0"/>
          <w:sz w:val="32"/>
          <w:szCs w:val="32"/>
        </w:rPr>
        <w:t>公司法定代表人/负责人</w:t>
      </w:r>
      <w:r w:rsidR="00005F45">
        <w:rPr>
          <w:rFonts w:ascii="仿宋" w:eastAsia="仿宋" w:hAnsi="仿宋" w:cs="仿宋" w:hint="eastAsia"/>
          <w:kern w:val="0"/>
          <w:sz w:val="32"/>
          <w:szCs w:val="32"/>
        </w:rPr>
        <w:t>身份证复印件或者</w:t>
      </w:r>
      <w:r w:rsidR="001816C3" w:rsidRPr="001816C3">
        <w:rPr>
          <w:rFonts w:ascii="仿宋" w:eastAsia="仿宋" w:hAnsi="仿宋" w:cs="仿宋"/>
          <w:kern w:val="0"/>
          <w:sz w:val="32"/>
          <w:szCs w:val="32"/>
        </w:rPr>
        <w:t>授权书及</w:t>
      </w:r>
      <w:r w:rsidR="00005F45" w:rsidRPr="00005F45">
        <w:rPr>
          <w:rFonts w:ascii="仿宋" w:eastAsia="仿宋" w:hAnsi="仿宋" w:cs="仿宋"/>
          <w:kern w:val="0"/>
          <w:sz w:val="32"/>
          <w:szCs w:val="32"/>
        </w:rPr>
        <w:t>受托人身份证复印件</w:t>
      </w:r>
      <w:r w:rsidR="005218A8">
        <w:rPr>
          <w:rFonts w:ascii="仿宋" w:eastAsia="仿宋" w:hAnsi="仿宋" w:cs="仿宋" w:hint="eastAsia"/>
          <w:kern w:val="0"/>
          <w:sz w:val="32"/>
          <w:szCs w:val="32"/>
        </w:rPr>
        <w:t>；</w:t>
      </w:r>
    </w:p>
    <w:p w14:paraId="04CC7A4D" w14:textId="4A701948" w:rsidR="00F67B8D" w:rsidRPr="00F67B8D" w:rsidRDefault="00F67B8D" w:rsidP="00F67B8D">
      <w:pPr>
        <w:widowControl/>
        <w:spacing w:line="5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3、供应商的营业执照；</w:t>
      </w:r>
    </w:p>
    <w:p w14:paraId="6B56EBD1" w14:textId="096277DC" w:rsidR="00B9119A" w:rsidRDefault="00F67B8D">
      <w:pPr>
        <w:widowControl/>
        <w:spacing w:line="5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4</w:t>
      </w:r>
      <w:r w:rsidR="005218A8">
        <w:rPr>
          <w:rFonts w:ascii="仿宋" w:eastAsia="仿宋" w:hAnsi="仿宋" w:cs="仿宋" w:hint="eastAsia"/>
          <w:kern w:val="0"/>
          <w:sz w:val="32"/>
          <w:szCs w:val="32"/>
        </w:rPr>
        <w:t>、《询价采购项目报价单》；</w:t>
      </w:r>
    </w:p>
    <w:p w14:paraId="00A1A345" w14:textId="1A11D64F" w:rsidR="00B9119A" w:rsidRDefault="00F67B8D">
      <w:pPr>
        <w:widowControl/>
        <w:spacing w:line="5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5</w:t>
      </w:r>
      <w:r w:rsidR="005218A8">
        <w:rPr>
          <w:rFonts w:ascii="仿宋" w:eastAsia="仿宋" w:hAnsi="仿宋" w:cs="仿宋" w:hint="eastAsia"/>
          <w:kern w:val="0"/>
          <w:sz w:val="32"/>
          <w:szCs w:val="32"/>
        </w:rPr>
        <w:t>、符合本项目要求的其他资格证明文件等。</w:t>
      </w:r>
    </w:p>
    <w:p w14:paraId="540148BC" w14:textId="77777777" w:rsidR="00B9119A" w:rsidRDefault="00000000">
      <w:pPr>
        <w:widowControl/>
        <w:spacing w:line="5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四、评议的步骤</w:t>
      </w:r>
    </w:p>
    <w:p w14:paraId="505036C1" w14:textId="77777777" w:rsidR="00B9119A" w:rsidRDefault="00000000">
      <w:pPr>
        <w:widowControl/>
        <w:spacing w:line="5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1、资格性和符合性审查。采购人审查响应文件是否对采购文件</w:t>
      </w:r>
      <w:proofErr w:type="gramStart"/>
      <w:r>
        <w:rPr>
          <w:rFonts w:ascii="仿宋" w:eastAsia="仿宋" w:hAnsi="仿宋" w:cs="仿宋" w:hint="eastAsia"/>
          <w:kern w:val="0"/>
          <w:sz w:val="32"/>
          <w:szCs w:val="32"/>
        </w:rPr>
        <w:t>作出</w:t>
      </w:r>
      <w:proofErr w:type="gramEnd"/>
      <w:r>
        <w:rPr>
          <w:rFonts w:ascii="仿宋" w:eastAsia="仿宋" w:hAnsi="仿宋" w:cs="仿宋" w:hint="eastAsia"/>
          <w:kern w:val="0"/>
          <w:sz w:val="32"/>
          <w:szCs w:val="32"/>
        </w:rPr>
        <w:t>实质性的响应。</w:t>
      </w:r>
    </w:p>
    <w:p w14:paraId="305162FB" w14:textId="77777777" w:rsidR="00B9119A" w:rsidRDefault="00000000">
      <w:pPr>
        <w:widowControl/>
        <w:spacing w:line="5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2、综合评议。采购人将提供产品质量、服务均能满足采购文件最低要求的供应商推荐为成交候选对象。</w:t>
      </w:r>
    </w:p>
    <w:p w14:paraId="3D4EFAFF" w14:textId="77777777" w:rsidR="00B9119A" w:rsidRDefault="00000000">
      <w:pPr>
        <w:widowControl/>
        <w:spacing w:line="5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五、确定成交供应商办法</w:t>
      </w:r>
    </w:p>
    <w:p w14:paraId="19FFCAE0" w14:textId="77777777" w:rsidR="00B9119A" w:rsidRDefault="00000000">
      <w:pPr>
        <w:widowControl/>
        <w:spacing w:line="5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采购人根据符合采购需求、质量和服务且报价最低的原则确定成交供应商。</w:t>
      </w:r>
    </w:p>
    <w:p w14:paraId="0516BCBC" w14:textId="77777777" w:rsidR="00B9119A" w:rsidRDefault="00000000">
      <w:pPr>
        <w:widowControl/>
        <w:spacing w:line="5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六、签订合同</w:t>
      </w:r>
    </w:p>
    <w:p w14:paraId="5453251A" w14:textId="2DCB952E" w:rsidR="00B9119A" w:rsidRDefault="00000000">
      <w:pPr>
        <w:widowControl/>
        <w:spacing w:line="500" w:lineRule="exact"/>
        <w:ind w:firstLineChars="200" w:firstLine="640"/>
        <w:rPr>
          <w:del w:id="2" w:author="luya lulu" w:date="2026-06-01T15:20:00Z"/>
          <w:rFonts w:ascii="仿宋" w:eastAsia="仿宋" w:hAnsi="仿宋" w:cs="仿宋"/>
          <w:kern w:val="0"/>
          <w:sz w:val="32"/>
          <w:szCs w:val="32"/>
        </w:rPr>
        <w:sectPr w:rsidR="00B9119A">
          <w:headerReference w:type="default" r:id="rId6"/>
          <w:footerReference w:type="default" r:id="rId7"/>
          <w:pgSz w:w="11906" w:h="16838"/>
          <w:pgMar w:top="1418" w:right="1474" w:bottom="1418" w:left="1474" w:header="737" w:footer="851" w:gutter="0"/>
          <w:pgNumType w:start="1"/>
          <w:cols w:space="720"/>
          <w:titlePg/>
          <w:docGrid w:linePitch="312"/>
        </w:sectPr>
      </w:pPr>
      <w:r>
        <w:rPr>
          <w:rFonts w:ascii="仿宋" w:eastAsia="仿宋" w:hAnsi="仿宋" w:cs="仿宋" w:hint="eastAsia"/>
          <w:kern w:val="0"/>
          <w:sz w:val="32"/>
          <w:szCs w:val="32"/>
        </w:rPr>
        <w:t>成交供应商在收到成交通知后，按规定与采购人签订采购合同</w:t>
      </w:r>
      <w:r w:rsidR="00614445">
        <w:rPr>
          <w:rFonts w:ascii="仿宋" w:eastAsia="仿宋" w:hAnsi="仿宋" w:cs="仿宋" w:hint="eastAsia"/>
          <w:kern w:val="0"/>
          <w:sz w:val="32"/>
          <w:szCs w:val="32"/>
        </w:rPr>
        <w:t>。</w:t>
      </w:r>
    </w:p>
    <w:p w14:paraId="14C3481D" w14:textId="77777777" w:rsidR="00B9119A" w:rsidRPr="00E65317" w:rsidRDefault="00B9119A" w:rsidP="00E65317">
      <w:pPr>
        <w:widowControl/>
        <w:spacing w:line="500" w:lineRule="exact"/>
        <w:rPr>
          <w:rFonts w:ascii="仿宋" w:eastAsia="仿宋" w:hAnsi="仿宋" w:cs="仿宋" w:hint="eastAsia"/>
          <w:kern w:val="0"/>
          <w:sz w:val="32"/>
          <w:szCs w:val="32"/>
        </w:rPr>
      </w:pPr>
    </w:p>
    <w:sectPr w:rsidR="00B9119A" w:rsidRPr="00E653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D7627" w14:textId="77777777" w:rsidR="00700ED2" w:rsidRDefault="00700ED2">
      <w:r>
        <w:separator/>
      </w:r>
    </w:p>
  </w:endnote>
  <w:endnote w:type="continuationSeparator" w:id="0">
    <w:p w14:paraId="71603968" w14:textId="77777777" w:rsidR="00700ED2" w:rsidRDefault="00700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020A4" w14:textId="77777777" w:rsidR="00B9119A" w:rsidRDefault="00000000">
    <w:pPr>
      <w:pStyle w:val="a4"/>
      <w:framePr w:wrap="around" w:vAnchor="text" w:hAnchor="margin" w:xAlign="center" w:y="1"/>
      <w:rPr>
        <w:rStyle w:val="a6"/>
      </w:rPr>
    </w:pPr>
    <w:r>
      <w:fldChar w:fldCharType="begin"/>
    </w:r>
    <w:r>
      <w:rPr>
        <w:rStyle w:val="a6"/>
      </w:rPr>
      <w:instrText xml:space="preserve">PAGE  </w:instrText>
    </w:r>
    <w:r>
      <w:fldChar w:fldCharType="separate"/>
    </w:r>
    <w:r>
      <w:rPr>
        <w:rStyle w:val="a6"/>
      </w:rPr>
      <w:t>2</w:t>
    </w:r>
    <w:r>
      <w:fldChar w:fldCharType="end"/>
    </w:r>
  </w:p>
  <w:p w14:paraId="06910807" w14:textId="77777777" w:rsidR="00B9119A" w:rsidRDefault="00B9119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03211" w14:textId="77777777" w:rsidR="00700ED2" w:rsidRDefault="00700ED2">
      <w:r>
        <w:separator/>
      </w:r>
    </w:p>
  </w:footnote>
  <w:footnote w:type="continuationSeparator" w:id="0">
    <w:p w14:paraId="39D3DD45" w14:textId="77777777" w:rsidR="00700ED2" w:rsidRDefault="00700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064FA" w14:textId="77777777" w:rsidR="00B9119A" w:rsidRDefault="00B9119A">
    <w:pPr>
      <w:pStyle w:val="a5"/>
      <w:pBdr>
        <w:bottom w:val="none" w:sz="0" w:space="0" w:color="auto"/>
      </w:pBd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ya lulu">
    <w15:presenceInfo w15:providerId="Windows Live" w15:userId="abf86f9e235b73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lmODA3NTQ3MDBkNTQ5NzBhNjI3ZDc0MGU5YTcxZjUifQ=="/>
  </w:docVars>
  <w:rsids>
    <w:rsidRoot w:val="12F96146"/>
    <w:rsid w:val="00005F45"/>
    <w:rsid w:val="00021DB9"/>
    <w:rsid w:val="000663F8"/>
    <w:rsid w:val="000735E1"/>
    <w:rsid w:val="000E70BD"/>
    <w:rsid w:val="000F35E1"/>
    <w:rsid w:val="00121BCA"/>
    <w:rsid w:val="001816C3"/>
    <w:rsid w:val="00182B21"/>
    <w:rsid w:val="002032C0"/>
    <w:rsid w:val="00225C75"/>
    <w:rsid w:val="00251C8F"/>
    <w:rsid w:val="002861BF"/>
    <w:rsid w:val="002E067E"/>
    <w:rsid w:val="003111EC"/>
    <w:rsid w:val="00335964"/>
    <w:rsid w:val="00354389"/>
    <w:rsid w:val="00397A08"/>
    <w:rsid w:val="003E2A28"/>
    <w:rsid w:val="003E58CF"/>
    <w:rsid w:val="003E79C2"/>
    <w:rsid w:val="005218A8"/>
    <w:rsid w:val="005520E2"/>
    <w:rsid w:val="005936EA"/>
    <w:rsid w:val="00614445"/>
    <w:rsid w:val="00622C4B"/>
    <w:rsid w:val="00700ED2"/>
    <w:rsid w:val="00787B26"/>
    <w:rsid w:val="009B4E5E"/>
    <w:rsid w:val="00B9119A"/>
    <w:rsid w:val="00CD22A3"/>
    <w:rsid w:val="00D80409"/>
    <w:rsid w:val="00DF5553"/>
    <w:rsid w:val="00E65317"/>
    <w:rsid w:val="00EC7C36"/>
    <w:rsid w:val="00F25454"/>
    <w:rsid w:val="00F67B8D"/>
    <w:rsid w:val="05C56ED2"/>
    <w:rsid w:val="0AEE5EFD"/>
    <w:rsid w:val="0EB011D5"/>
    <w:rsid w:val="12F96146"/>
    <w:rsid w:val="15E1790D"/>
    <w:rsid w:val="1A3C5FF4"/>
    <w:rsid w:val="23FA433E"/>
    <w:rsid w:val="2A464FBB"/>
    <w:rsid w:val="30FB6A79"/>
    <w:rsid w:val="30FC14FF"/>
    <w:rsid w:val="3DD40A8F"/>
    <w:rsid w:val="45F21FDA"/>
    <w:rsid w:val="536F682E"/>
    <w:rsid w:val="603F02AB"/>
    <w:rsid w:val="62D0734F"/>
    <w:rsid w:val="63930FE6"/>
    <w:rsid w:val="64146E8A"/>
    <w:rsid w:val="66DC5660"/>
    <w:rsid w:val="69EB1CAB"/>
    <w:rsid w:val="6A9365D8"/>
    <w:rsid w:val="6B0965D9"/>
    <w:rsid w:val="759D37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15D1C9"/>
  <w15:docId w15:val="{9220F69D-FCD8-4417-A36F-3BF12ACB5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next w:val="a"/>
    <w:uiPriority w:val="99"/>
    <w:qFormat/>
    <w:pPr>
      <w:widowControl w:val="0"/>
      <w:spacing w:after="120"/>
      <w:jc w:val="both"/>
    </w:pPr>
    <w:rPr>
      <w:rFonts w:ascii="Calibri" w:eastAsia="宋体" w:hAnsi="Calibri" w:cs="Times New Roman"/>
      <w:kern w:val="2"/>
      <w:sz w:val="24"/>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page number"/>
    <w:basedOn w:val="a1"/>
    <w:qFormat/>
  </w:style>
  <w:style w:type="paragraph" w:customStyle="1" w:styleId="1">
    <w:name w:val="修订1"/>
    <w:hidden/>
    <w:uiPriority w:val="99"/>
    <w:unhideWhenUsed/>
    <w:rPr>
      <w:rFonts w:ascii="Calibri" w:eastAsia="宋体" w:hAnsi="Calibri" w:cs="Times New Roman"/>
      <w:kern w:val="2"/>
      <w:sz w:val="21"/>
      <w:szCs w:val="24"/>
    </w:rPr>
  </w:style>
  <w:style w:type="paragraph" w:styleId="a7">
    <w:name w:val="Revision"/>
    <w:hidden/>
    <w:uiPriority w:val="99"/>
    <w:unhideWhenUsed/>
    <w:rsid w:val="002E067E"/>
    <w:rPr>
      <w:rFonts w:ascii="Calibri" w:eastAsia="宋体"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6</Pages>
  <Words>1258</Words>
  <Characters>1258</Characters>
  <Application>Microsoft Office Word</Application>
  <DocSecurity>0</DocSecurity>
  <Lines>114</Lines>
  <Paragraphs>179</Paragraphs>
  <ScaleCrop>false</ScaleCrop>
  <Company>MS</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罗小~圆圆圆~</dc:creator>
  <cp:lastModifiedBy>眈 余</cp:lastModifiedBy>
  <cp:revision>9</cp:revision>
  <cp:lastPrinted>2026-06-12T04:24:00Z</cp:lastPrinted>
  <dcterms:created xsi:type="dcterms:W3CDTF">2026-06-01T07:02:00Z</dcterms:created>
  <dcterms:modified xsi:type="dcterms:W3CDTF">2026-06-12T04:29:00Z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8E5FEA7BAD9D41DAA38D6BA7B4A693E2</vt:lpwstr>
  </property>
</Properties>
</file>